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3618" w14:textId="77777777" w:rsidR="00AE6465" w:rsidRPr="005D2F05" w:rsidRDefault="00AE6465" w:rsidP="00AE6465">
      <w:pPr>
        <w:pStyle w:val="ChapterTitle-"/>
      </w:pPr>
      <w:r w:rsidRPr="005D2F05">
        <w:t>Blackboard confidence</w:t>
      </w:r>
    </w:p>
    <w:p w14:paraId="6CE73499" w14:textId="77777777" w:rsidR="00AE6465" w:rsidRPr="005D2F05" w:rsidRDefault="00AE6465" w:rsidP="00AE6465">
      <w:pPr>
        <w:pStyle w:val="lecture"/>
        <w:rPr>
          <w:rFonts w:cs="Arial"/>
        </w:rPr>
      </w:pPr>
      <w:r w:rsidRPr="005D2F05">
        <w:rPr>
          <w:rFonts w:cs="Arial"/>
        </w:rPr>
        <w:t xml:space="preserve">Leader's Guide: </w:t>
      </w:r>
      <w:r w:rsidR="00652283" w:rsidRPr="00652283">
        <w:rPr>
          <w:rFonts w:cs="Arial"/>
          <w:i w:val="0"/>
          <w:sz w:val="24"/>
        </w:rPr>
        <w:t>PD27-3</w:t>
      </w:r>
      <w:r w:rsidR="00652283">
        <w:rPr>
          <w:rFonts w:cs="Arial"/>
          <w:i w:val="0"/>
        </w:rPr>
        <w:t xml:space="preserve"> </w:t>
      </w:r>
    </w:p>
    <w:p w14:paraId="7CD9B169" w14:textId="77777777" w:rsidR="00AE6465" w:rsidRDefault="00AE6465" w:rsidP="00AE6465">
      <w:pPr>
        <w:pStyle w:val="time"/>
        <w:rPr>
          <w:rFonts w:cs="Arial"/>
        </w:rPr>
      </w:pPr>
      <w:r w:rsidRPr="005D2F05">
        <w:rPr>
          <w:rFonts w:cs="Arial"/>
        </w:rPr>
        <w:t>Lecture time: 14 min.</w:t>
      </w:r>
    </w:p>
    <w:p w14:paraId="467815A3" w14:textId="77777777" w:rsidR="00AE6465" w:rsidRPr="005D2F05" w:rsidRDefault="00AE6465" w:rsidP="00AE6465">
      <w:pPr>
        <w:pStyle w:val="NumberedList1-3RL"/>
        <w:rPr>
          <w:lang w:val="uk-UA"/>
        </w:rPr>
      </w:pPr>
    </w:p>
    <w:p w14:paraId="07E2D7E0" w14:textId="77777777" w:rsidR="00AE6465" w:rsidRDefault="00AE6465" w:rsidP="00AE6465">
      <w:pPr>
        <w:pStyle w:val="textbold"/>
        <w:rPr>
          <w:rFonts w:cs="Arial"/>
        </w:rPr>
      </w:pPr>
      <w:r w:rsidRPr="005D2F05">
        <w:rPr>
          <w:rFonts w:cs="Arial"/>
        </w:rPr>
        <w:t>Lecture handling instructions</w:t>
      </w:r>
    </w:p>
    <w:p w14:paraId="24804EB2" w14:textId="77777777" w:rsidR="00AE6465" w:rsidRDefault="00AE6465" w:rsidP="00AE6465">
      <w:pPr>
        <w:pStyle w:val="NumberedList1-3RL"/>
      </w:pPr>
      <w:r w:rsidRPr="005D2F05">
        <w:t xml:space="preserve">Lecture </w:t>
      </w:r>
      <w:r w:rsidR="00191AD2">
        <w:t>PD27</w:t>
      </w:r>
      <w:r w:rsidRPr="005D2F05">
        <w:t xml:space="preserve"> is a lighthearted oral presentation that you must prepare yourself. Be sure you have done it several times yourself. Then practice several times drawing large scale on a whiteboard.</w:t>
      </w:r>
    </w:p>
    <w:p w14:paraId="6957BD7B" w14:textId="77777777" w:rsidR="00AE6465" w:rsidRPr="005D2F05" w:rsidRDefault="00AE6465" w:rsidP="00AE6465">
      <w:pPr>
        <w:pStyle w:val="NumberedList1-3RL"/>
      </w:pPr>
      <w:r w:rsidRPr="005D2F05">
        <w:t>It will keep interest and keep the lecture lighthearted if you, the lecturer, illustrated and drew each shape as you mention it in the lecture. (It would also illustrate the point in the Conclusion.)</w:t>
      </w:r>
    </w:p>
    <w:p w14:paraId="660D0813" w14:textId="77777777" w:rsidR="00AE6465" w:rsidRDefault="00AE6465" w:rsidP="00AE6465">
      <w:pPr>
        <w:pStyle w:val="NumberedList1-3RL"/>
      </w:pPr>
      <w:r w:rsidRPr="005D2F05">
        <w:t xml:space="preserve">Provide lots of paper and assign the shapes to be drawn during the </w:t>
      </w:r>
      <w:r w:rsidR="00191AD2">
        <w:t>meeting</w:t>
      </w:r>
      <w:r w:rsidRPr="005D2F05">
        <w:t xml:space="preserve"> in place of the discussion time. Make sure the men and women draw the 10 shapes very large (on 2 sheets) and then down to very small. Varying the sizes is important.</w:t>
      </w:r>
    </w:p>
    <w:p w14:paraId="1CFBAC6D" w14:textId="77777777" w:rsidR="00AE6465" w:rsidRPr="005D2F05" w:rsidRDefault="00AE6465" w:rsidP="00AE6465">
      <w:pPr>
        <w:pStyle w:val="NumberedList1-3RL"/>
        <w:rPr>
          <w:rStyle w:val="textbold0"/>
          <w:rFonts w:cs="Arial"/>
        </w:rPr>
      </w:pPr>
      <w:r w:rsidRPr="005D2F05">
        <w:t>After the lecture have each person come forward and draw several samples on the whiteboard. Some may wish to add humorous additions, alterations, etc.</w:t>
      </w:r>
      <w:r>
        <w:t xml:space="preserve"> </w:t>
      </w:r>
      <w:r w:rsidRPr="005D2F05">
        <w:t>This will show other attendees the practicality of ‘toying’ with these designs.</w:t>
      </w:r>
    </w:p>
    <w:p w14:paraId="7E129E2C" w14:textId="77777777" w:rsidR="00AE6465" w:rsidRPr="005D2F05" w:rsidRDefault="00AE6465" w:rsidP="00AE6465">
      <w:pPr>
        <w:pStyle w:val="textbold"/>
        <w:rPr>
          <w:rFonts w:cs="Arial"/>
        </w:rPr>
      </w:pPr>
      <w:r w:rsidRPr="005D2F05">
        <w:rPr>
          <w:rFonts w:cs="Arial"/>
        </w:rPr>
        <w:t>Leader’s Oral Opening Comments</w:t>
      </w:r>
    </w:p>
    <w:p w14:paraId="2B4AF040" w14:textId="77777777" w:rsidR="00AE6465" w:rsidRPr="005D2F05" w:rsidRDefault="00AE6465" w:rsidP="00AE6465">
      <w:pPr>
        <w:pStyle w:val="NumberedList1-3RL"/>
      </w:pPr>
      <w:r w:rsidRPr="005D2F05">
        <w:t>Well</w:t>
      </w:r>
      <w:r w:rsidR="00191AD2">
        <w:t>,</w:t>
      </w:r>
      <w:r w:rsidRPr="005D2F05">
        <w:t xml:space="preserve"> let us have some fun. Learning can be really fun, let me demonstrate what I mean.</w:t>
      </w:r>
    </w:p>
    <w:p w14:paraId="74EFA13C" w14:textId="77777777" w:rsidR="00AE6465" w:rsidRPr="005D2F05" w:rsidRDefault="00AE6465" w:rsidP="00AE6465">
      <w:pPr>
        <w:pStyle w:val="textbold"/>
        <w:rPr>
          <w:rFonts w:cs="Arial"/>
        </w:rPr>
      </w:pPr>
      <w:r w:rsidRPr="005D2F05">
        <w:rPr>
          <w:rFonts w:cs="Arial"/>
        </w:rPr>
        <w:t>Leader’s Oral Closing Comments</w:t>
      </w:r>
    </w:p>
    <w:p w14:paraId="280980C5" w14:textId="77777777" w:rsidR="00AE6465" w:rsidRPr="005D2F05" w:rsidRDefault="00AE6465" w:rsidP="00AE6465">
      <w:pPr>
        <w:pStyle w:val="NumberedList1-3RL"/>
      </w:pPr>
      <w:r w:rsidRPr="005D2F05">
        <w:t>Now it</w:t>
      </w:r>
      <w:r w:rsidR="00191AD2">
        <w:t xml:space="preserve"> i</w:t>
      </w:r>
      <w:r w:rsidRPr="005D2F05">
        <w:t>s time for you to do better than I have done. You already discovered that I am not an artist. So, let us see your expertise or caricatures.</w:t>
      </w:r>
    </w:p>
    <w:p w14:paraId="0F9DD6B8" w14:textId="77777777" w:rsidR="00AE6465" w:rsidRDefault="00AE6465" w:rsidP="00AE6465">
      <w:pPr>
        <w:pStyle w:val="textbold"/>
        <w:rPr>
          <w:rFonts w:cs="Arial"/>
        </w:rPr>
      </w:pPr>
      <w:r w:rsidRPr="005D2F05">
        <w:rPr>
          <w:rFonts w:cs="Arial"/>
        </w:rPr>
        <w:t>Prayer instructions</w:t>
      </w:r>
    </w:p>
    <w:p w14:paraId="3542F975" w14:textId="77777777" w:rsidR="00AE6465" w:rsidRPr="005D2F05" w:rsidRDefault="00AE6465" w:rsidP="00AE6465">
      <w:pPr>
        <w:pStyle w:val="NumberedList1-3RL"/>
      </w:pPr>
      <w:r w:rsidRPr="005D2F05">
        <w:t>Have a few pray “Lord, through my weak inaccurate drawings I am freshly amazed at the accuracy of your beauty in creation. Thank You, praise Your Name!”</w:t>
      </w:r>
    </w:p>
    <w:p w14:paraId="6568C236" w14:textId="77777777" w:rsidR="00AE6465" w:rsidRDefault="00AE6465" w:rsidP="00AE6465">
      <w:pPr>
        <w:pStyle w:val="textbold"/>
        <w:rPr>
          <w:rFonts w:cs="Arial"/>
        </w:rPr>
      </w:pPr>
      <w:r w:rsidRPr="005D2F05">
        <w:rPr>
          <w:rFonts w:cs="Arial"/>
        </w:rPr>
        <w:t>Pass-out material instructions</w:t>
      </w:r>
      <w:r>
        <w:rPr>
          <w:rFonts w:cs="Arial"/>
        </w:rPr>
        <w:t xml:space="preserve"> </w:t>
      </w:r>
    </w:p>
    <w:p w14:paraId="7EEF811B" w14:textId="77777777" w:rsidR="00AE6465" w:rsidRPr="005D2F05" w:rsidRDefault="00AE6465" w:rsidP="00AE6465">
      <w:pPr>
        <w:pStyle w:val="NumberedList1-3RL"/>
      </w:pPr>
      <w:r w:rsidRPr="005D2F05">
        <w:t>Provide lots of ‘old / used‘ paper for practice drawing.</w:t>
      </w:r>
    </w:p>
    <w:p w14:paraId="4538F3CD" w14:textId="77777777" w:rsidR="00AE6465" w:rsidRPr="005D2F05" w:rsidRDefault="00AE6465" w:rsidP="00AE6465">
      <w:pPr>
        <w:pStyle w:val="NumberedList1-3RL"/>
      </w:pPr>
      <w:r w:rsidRPr="005D2F05">
        <w:t>Pass out the Photocopy booklet of samples to each person.</w:t>
      </w:r>
    </w:p>
    <w:p w14:paraId="34EDD737" w14:textId="77777777" w:rsidR="00AE6465" w:rsidRPr="005D2F05" w:rsidRDefault="00AE6465" w:rsidP="00AE6465">
      <w:pPr>
        <w:pStyle w:val="textbold"/>
        <w:rPr>
          <w:rFonts w:cs="Arial"/>
        </w:rPr>
      </w:pPr>
      <w:r w:rsidRPr="005D2F05">
        <w:rPr>
          <w:rFonts w:cs="Arial"/>
        </w:rPr>
        <w:t>Practical assignments</w:t>
      </w:r>
      <w:r>
        <w:rPr>
          <w:rFonts w:cs="Arial"/>
        </w:rPr>
        <w:t xml:space="preserve"> </w:t>
      </w:r>
    </w:p>
    <w:p w14:paraId="2366275C" w14:textId="77777777" w:rsidR="00AE6465" w:rsidRPr="005D2F05" w:rsidRDefault="00AE6465" w:rsidP="00AE6465">
      <w:pPr>
        <w:pStyle w:val="NumberedList1-3RL"/>
      </w:pPr>
      <w:r w:rsidRPr="005D2F05">
        <w:t>The practical assignment is to draw the caricature figures from each shape at home.</w:t>
      </w:r>
    </w:p>
    <w:p w14:paraId="2100A7C0" w14:textId="77777777" w:rsidR="00AE6465" w:rsidRPr="005D2F05" w:rsidRDefault="00AE6465" w:rsidP="00AE6465">
      <w:pPr>
        <w:pStyle w:val="NumberedList1-3RL"/>
      </w:pPr>
      <w:r w:rsidRPr="005D2F05">
        <w:t>These should be very large</w:t>
      </w:r>
      <w:r>
        <w:t xml:space="preserve"> — </w:t>
      </w:r>
      <w:r w:rsidRPr="005D2F05">
        <w:t>like 4 per sheet is too small.</w:t>
      </w:r>
    </w:p>
    <w:p w14:paraId="3130347D" w14:textId="77777777" w:rsidR="00AE6465" w:rsidRPr="005D2F05" w:rsidRDefault="00AE6465" w:rsidP="00AE6465">
      <w:pPr>
        <w:pStyle w:val="NumberedList1-3RL"/>
      </w:pPr>
      <w:r w:rsidRPr="005D2F05">
        <w:t>The reason for this is that ‘large blackboard/white board’ competence is what we are looking for.</w:t>
      </w:r>
    </w:p>
    <w:p w14:paraId="215A5AAE" w14:textId="77777777" w:rsidR="00AE6465" w:rsidRPr="005D2F05" w:rsidRDefault="00AE6465" w:rsidP="00AE6465">
      <w:pPr>
        <w:pStyle w:val="textbold"/>
        <w:rPr>
          <w:rFonts w:cs="Arial"/>
        </w:rPr>
      </w:pPr>
      <w:r w:rsidRPr="005D2F05">
        <w:rPr>
          <w:rFonts w:cs="Arial"/>
        </w:rPr>
        <w:t>Special adaptations for unique groups</w:t>
      </w:r>
    </w:p>
    <w:p w14:paraId="225592B0" w14:textId="77777777" w:rsidR="002A76D7" w:rsidRDefault="002A76D7" w:rsidP="00AE6465">
      <w:pPr>
        <w:pStyle w:val="textbold"/>
        <w:rPr>
          <w:rFonts w:cs="Arial"/>
        </w:rPr>
      </w:pPr>
      <w:r w:rsidRPr="002A76D7">
        <w:rPr>
          <w:b w:val="0"/>
        </w:rPr>
        <w:t>T</w:t>
      </w:r>
      <w:ins w:id="0" w:author="Abraham Bible" w:date="2022-03-10T00:57:00Z">
        <w:r w:rsidR="00191AD2" w:rsidRPr="002A76D7">
          <w:rPr>
            <w:b w:val="0"/>
          </w:rPr>
          <w:t>rain all your children’s workers</w:t>
        </w:r>
        <w:r w:rsidR="00191AD2">
          <w:t xml:space="preserve"> </w:t>
        </w:r>
      </w:ins>
    </w:p>
    <w:p w14:paraId="47E93CBC" w14:textId="77777777" w:rsidR="00AE6465" w:rsidRPr="005D2F05" w:rsidRDefault="00AE6465" w:rsidP="00AE6465">
      <w:pPr>
        <w:pStyle w:val="textbold"/>
        <w:rPr>
          <w:rFonts w:cs="Arial"/>
        </w:rPr>
      </w:pPr>
      <w:r w:rsidRPr="005D2F05">
        <w:rPr>
          <w:rFonts w:cs="Arial"/>
        </w:rPr>
        <w:t>Supplemental materials</w:t>
      </w:r>
      <w:r>
        <w:rPr>
          <w:rFonts w:cs="Arial"/>
        </w:rPr>
        <w:t xml:space="preserve"> </w:t>
      </w:r>
      <w:ins w:id="1" w:author="Abraham Bible" w:date="2022-03-10T00:58:00Z">
        <w:r w:rsidR="00191AD2" w:rsidRPr="002A76D7">
          <w:rPr>
            <w:rFonts w:cs="Arial"/>
            <w:b w:val="0"/>
          </w:rPr>
          <w:t>PD27-7SM</w:t>
        </w:r>
      </w:ins>
    </w:p>
    <w:p w14:paraId="59CBC71F" w14:textId="77777777" w:rsidR="00AE6465" w:rsidRPr="005D2F05" w:rsidRDefault="00AE6465" w:rsidP="00AE6465">
      <w:pPr>
        <w:pStyle w:val="NumberedList1-3RL"/>
      </w:pPr>
      <w:r w:rsidRPr="005D2F05">
        <w:t>A booklet of sample shapes has been provided for you and may be shared with students.</w:t>
      </w:r>
    </w:p>
    <w:p w14:paraId="79A2CD65" w14:textId="77777777" w:rsidR="006B6585" w:rsidRPr="00AE6465" w:rsidRDefault="006B6585" w:rsidP="00AE6465">
      <w:pPr>
        <w:pStyle w:val="textbold"/>
        <w:rPr>
          <w:rFonts w:cs="Arial"/>
        </w:rPr>
      </w:pPr>
    </w:p>
    <w:sectPr w:rsidR="006B6585" w:rsidRPr="00AE6465"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2AB8" w14:textId="77777777" w:rsidR="001F2BDD" w:rsidRDefault="001F2BDD">
      <w:r w:rsidRPr="005C0FAC">
        <w:separator/>
      </w:r>
    </w:p>
  </w:endnote>
  <w:endnote w:type="continuationSeparator" w:id="0">
    <w:p w14:paraId="61A4B865" w14:textId="77777777" w:rsidR="001F2BDD" w:rsidRDefault="001F2BDD">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Arial Unicode MS"/>
    <w:charset w:val="8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B24B" w14:textId="2D6679E2" w:rsidR="00A35513" w:rsidRDefault="00FC45D6" w:rsidP="006E6069">
    <w:pPr>
      <w:pStyle w:val="a3"/>
      <w:tabs>
        <w:tab w:val="clear" w:pos="4153"/>
        <w:tab w:val="clear" w:pos="8306"/>
        <w:tab w:val="center" w:pos="5040"/>
        <w:tab w:val="right" w:pos="10200"/>
      </w:tabs>
    </w:pPr>
    <w:r w:rsidRPr="00FC45D6">
      <w:rPr>
        <w:noProof/>
        <w:lang w:val="en-US"/>
      </w:rPr>
      <w:t>PD</w:t>
    </w:r>
    <w:r>
      <w:rPr>
        <w:noProof/>
        <w:lang w:val="uk-UA"/>
      </w:rPr>
      <w:t>27</w:t>
    </w:r>
    <w:r w:rsidRPr="00FC45D6">
      <w:rPr>
        <w:noProof/>
        <w:lang w:val="en-US"/>
      </w:rPr>
      <w:t>-3LG</w:t>
    </w:r>
    <w:r w:rsidR="0012746F" w:rsidRPr="005C0FAC">
      <w:tab/>
    </w:r>
    <w:r w:rsidRPr="00FC45D6">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2A76D7">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BBE8" w14:textId="77777777" w:rsidR="001F2BDD" w:rsidRDefault="001F2BDD">
      <w:r w:rsidRPr="005C0FAC">
        <w:separator/>
      </w:r>
    </w:p>
  </w:footnote>
  <w:footnote w:type="continuationSeparator" w:id="0">
    <w:p w14:paraId="55817802" w14:textId="77777777" w:rsidR="001F2BDD" w:rsidRDefault="001F2BDD">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97F411A"/>
    <w:multiLevelType w:val="hybridMultilevel"/>
    <w:tmpl w:val="6AE2F2B0"/>
    <w:lvl w:ilvl="0" w:tplc="9230C3B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1143335">
    <w:abstractNumId w:val="20"/>
  </w:num>
  <w:num w:numId="2" w16cid:durableId="1879393664">
    <w:abstractNumId w:val="12"/>
  </w:num>
  <w:num w:numId="3" w16cid:durableId="1216964419">
    <w:abstractNumId w:val="12"/>
  </w:num>
  <w:num w:numId="4" w16cid:durableId="1838109129">
    <w:abstractNumId w:val="25"/>
  </w:num>
  <w:num w:numId="5" w16cid:durableId="412704598">
    <w:abstractNumId w:val="14"/>
  </w:num>
  <w:num w:numId="6" w16cid:durableId="174461206">
    <w:abstractNumId w:val="21"/>
  </w:num>
  <w:num w:numId="7" w16cid:durableId="798260525">
    <w:abstractNumId w:val="16"/>
  </w:num>
  <w:num w:numId="8" w16cid:durableId="13503741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91141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1541572">
    <w:abstractNumId w:val="17"/>
  </w:num>
  <w:num w:numId="11" w16cid:durableId="1179346615">
    <w:abstractNumId w:val="11"/>
  </w:num>
  <w:num w:numId="12" w16cid:durableId="1064448905">
    <w:abstractNumId w:val="24"/>
  </w:num>
  <w:num w:numId="13" w16cid:durableId="467475784">
    <w:abstractNumId w:val="10"/>
  </w:num>
  <w:num w:numId="14" w16cid:durableId="1795365842">
    <w:abstractNumId w:val="27"/>
  </w:num>
  <w:num w:numId="15" w16cid:durableId="2054964176">
    <w:abstractNumId w:val="9"/>
  </w:num>
  <w:num w:numId="16" w16cid:durableId="1736389555">
    <w:abstractNumId w:val="7"/>
  </w:num>
  <w:num w:numId="17" w16cid:durableId="1284918358">
    <w:abstractNumId w:val="6"/>
  </w:num>
  <w:num w:numId="18" w16cid:durableId="764303647">
    <w:abstractNumId w:val="5"/>
  </w:num>
  <w:num w:numId="19" w16cid:durableId="1782071702">
    <w:abstractNumId w:val="4"/>
  </w:num>
  <w:num w:numId="20" w16cid:durableId="2109539846">
    <w:abstractNumId w:val="8"/>
  </w:num>
  <w:num w:numId="21" w16cid:durableId="81798170">
    <w:abstractNumId w:val="3"/>
  </w:num>
  <w:num w:numId="22" w16cid:durableId="275332778">
    <w:abstractNumId w:val="2"/>
  </w:num>
  <w:num w:numId="23" w16cid:durableId="1287814849">
    <w:abstractNumId w:val="1"/>
  </w:num>
  <w:num w:numId="24" w16cid:durableId="1524395784">
    <w:abstractNumId w:val="0"/>
  </w:num>
  <w:num w:numId="25" w16cid:durableId="1669870022">
    <w:abstractNumId w:val="19"/>
  </w:num>
  <w:num w:numId="26" w16cid:durableId="1720787397">
    <w:abstractNumId w:val="19"/>
  </w:num>
  <w:num w:numId="27" w16cid:durableId="2097751867">
    <w:abstractNumId w:val="19"/>
  </w:num>
  <w:num w:numId="28" w16cid:durableId="1097554979">
    <w:abstractNumId w:val="19"/>
  </w:num>
  <w:num w:numId="29" w16cid:durableId="2100249399">
    <w:abstractNumId w:val="22"/>
  </w:num>
  <w:num w:numId="30" w16cid:durableId="1292906167">
    <w:abstractNumId w:val="19"/>
  </w:num>
  <w:num w:numId="31" w16cid:durableId="1630625154">
    <w:abstractNumId w:val="19"/>
  </w:num>
  <w:num w:numId="32" w16cid:durableId="146750178">
    <w:abstractNumId w:val="19"/>
  </w:num>
  <w:num w:numId="33" w16cid:durableId="938103992">
    <w:abstractNumId w:val="19"/>
  </w:num>
  <w:num w:numId="34" w16cid:durableId="384522728">
    <w:abstractNumId w:val="19"/>
  </w:num>
  <w:num w:numId="35" w16cid:durableId="1969359813">
    <w:abstractNumId w:val="19"/>
  </w:num>
  <w:num w:numId="36" w16cid:durableId="1380132662">
    <w:abstractNumId w:val="15"/>
  </w:num>
  <w:num w:numId="37" w16cid:durableId="574899541">
    <w:abstractNumId w:val="18"/>
  </w:num>
  <w:num w:numId="38" w16cid:durableId="2106488229">
    <w:abstractNumId w:val="23"/>
  </w:num>
  <w:num w:numId="39" w16cid:durableId="18611633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61EF7"/>
    <w:rsid w:val="00094D5B"/>
    <w:rsid w:val="000950CD"/>
    <w:rsid w:val="000C5167"/>
    <w:rsid w:val="000C54B8"/>
    <w:rsid w:val="000D2AAB"/>
    <w:rsid w:val="00102B0A"/>
    <w:rsid w:val="0012746F"/>
    <w:rsid w:val="00127B3E"/>
    <w:rsid w:val="001517C1"/>
    <w:rsid w:val="001735CD"/>
    <w:rsid w:val="00181BB3"/>
    <w:rsid w:val="001846A4"/>
    <w:rsid w:val="00191AD2"/>
    <w:rsid w:val="001C5F0A"/>
    <w:rsid w:val="001F2BDD"/>
    <w:rsid w:val="0020673D"/>
    <w:rsid w:val="00214510"/>
    <w:rsid w:val="00230651"/>
    <w:rsid w:val="00295D18"/>
    <w:rsid w:val="002A76D7"/>
    <w:rsid w:val="00353ED1"/>
    <w:rsid w:val="0036420B"/>
    <w:rsid w:val="00390989"/>
    <w:rsid w:val="003D12D4"/>
    <w:rsid w:val="003E6D63"/>
    <w:rsid w:val="00407FE6"/>
    <w:rsid w:val="004270D0"/>
    <w:rsid w:val="00436BF2"/>
    <w:rsid w:val="00436E0C"/>
    <w:rsid w:val="004627D8"/>
    <w:rsid w:val="0048457C"/>
    <w:rsid w:val="004A5167"/>
    <w:rsid w:val="00507F8E"/>
    <w:rsid w:val="00526E97"/>
    <w:rsid w:val="00541293"/>
    <w:rsid w:val="00542D3E"/>
    <w:rsid w:val="00554494"/>
    <w:rsid w:val="00580337"/>
    <w:rsid w:val="005A366E"/>
    <w:rsid w:val="005B2C7E"/>
    <w:rsid w:val="005C0FAC"/>
    <w:rsid w:val="0063164D"/>
    <w:rsid w:val="00642F9B"/>
    <w:rsid w:val="00652283"/>
    <w:rsid w:val="00654941"/>
    <w:rsid w:val="006618DD"/>
    <w:rsid w:val="006916EF"/>
    <w:rsid w:val="00694786"/>
    <w:rsid w:val="006B6585"/>
    <w:rsid w:val="006E6069"/>
    <w:rsid w:val="007525CF"/>
    <w:rsid w:val="00763468"/>
    <w:rsid w:val="00780E97"/>
    <w:rsid w:val="00781DA5"/>
    <w:rsid w:val="0079024C"/>
    <w:rsid w:val="007A75CF"/>
    <w:rsid w:val="007C159D"/>
    <w:rsid w:val="00860671"/>
    <w:rsid w:val="009463AC"/>
    <w:rsid w:val="00947C12"/>
    <w:rsid w:val="00974B4F"/>
    <w:rsid w:val="00987836"/>
    <w:rsid w:val="00992688"/>
    <w:rsid w:val="009B021E"/>
    <w:rsid w:val="009B699E"/>
    <w:rsid w:val="009C0E89"/>
    <w:rsid w:val="009D28E0"/>
    <w:rsid w:val="009E3B4D"/>
    <w:rsid w:val="009F5ED3"/>
    <w:rsid w:val="00A06B2D"/>
    <w:rsid w:val="00A35513"/>
    <w:rsid w:val="00A408A6"/>
    <w:rsid w:val="00A53A8F"/>
    <w:rsid w:val="00A8156C"/>
    <w:rsid w:val="00AE6465"/>
    <w:rsid w:val="00B04612"/>
    <w:rsid w:val="00B15A16"/>
    <w:rsid w:val="00B235A6"/>
    <w:rsid w:val="00B26974"/>
    <w:rsid w:val="00B90E9B"/>
    <w:rsid w:val="00BD3FB6"/>
    <w:rsid w:val="00C141BA"/>
    <w:rsid w:val="00CA57E9"/>
    <w:rsid w:val="00CD73EA"/>
    <w:rsid w:val="00D106C9"/>
    <w:rsid w:val="00D545F3"/>
    <w:rsid w:val="00D60D5E"/>
    <w:rsid w:val="00D9643C"/>
    <w:rsid w:val="00DD3691"/>
    <w:rsid w:val="00DD61AE"/>
    <w:rsid w:val="00E53AD5"/>
    <w:rsid w:val="00E77F9A"/>
    <w:rsid w:val="00EA3D95"/>
    <w:rsid w:val="00EA47FE"/>
    <w:rsid w:val="00EC45A1"/>
    <w:rsid w:val="00ED03D1"/>
    <w:rsid w:val="00EF2D88"/>
    <w:rsid w:val="00F028E5"/>
    <w:rsid w:val="00F0690F"/>
    <w:rsid w:val="00F4639F"/>
    <w:rsid w:val="00FB6B14"/>
    <w:rsid w:val="00FC45D6"/>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0E5FD"/>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styleId="a7">
    <w:name w:val="annotation text"/>
    <w:basedOn w:val="a"/>
    <w:link w:val="a8"/>
    <w:semiHidden/>
    <w:rsid w:val="00AE6465"/>
    <w:pPr>
      <w:widowControl w:val="0"/>
      <w:suppressAutoHyphens/>
      <w:autoSpaceDN w:val="0"/>
      <w:textAlignment w:val="baseline"/>
    </w:pPr>
    <w:rPr>
      <w:rFonts w:ascii="Liberation Serif" w:eastAsia="Droid Sans Fallback" w:hAnsi="Liberation Serif" w:cs="FreeSans"/>
      <w:kern w:val="3"/>
      <w:sz w:val="24"/>
      <w:szCs w:val="20"/>
      <w:lang w:val="uk-UA" w:eastAsia="zh-CN" w:bidi="hi-IN"/>
    </w:rPr>
  </w:style>
  <w:style w:type="character" w:customStyle="1" w:styleId="a8">
    <w:name w:val="Текст примітки Знак"/>
    <w:basedOn w:val="a0"/>
    <w:link w:val="a7"/>
    <w:semiHidden/>
    <w:rsid w:val="00AE6465"/>
    <w:rPr>
      <w:rFonts w:ascii="Liberation Serif" w:eastAsia="Droid Sans Fallback" w:hAnsi="Liberation Serif" w:cs="FreeSans"/>
      <w:spacing w:val="4"/>
      <w:kern w:val="3"/>
      <w:sz w:val="24"/>
      <w:lang w:val="uk-UA" w:eastAsia="zh-CN" w:bidi="hi-IN"/>
    </w:rPr>
  </w:style>
  <w:style w:type="paragraph" w:customStyle="1" w:styleId="ChapterTitle">
    <w:name w:val="Chapter Title"/>
    <w:basedOn w:val="a"/>
    <w:rsid w:val="00AE6465"/>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AE6465"/>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character" w:customStyle="1" w:styleId="textbold0">
    <w:name w:val="text bold Знак"/>
    <w:link w:val="textbold"/>
    <w:rsid w:val="00AE6465"/>
    <w:rPr>
      <w:rFonts w:ascii="Arial" w:hAnsi="Arial" w:cs="Century Gothic"/>
      <w:b/>
      <w:bCs/>
      <w:color w:val="000000"/>
      <w:spacing w:val="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1</TotalTime>
  <Pages>1</Pages>
  <Words>1300</Words>
  <Characters>741</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2022-07-21T18:37:00Z</dcterms:created>
  <dcterms:modified xsi:type="dcterms:W3CDTF">2022-07-21T18:37:00Z</dcterms:modified>
  <cp:category>03 Church Planting</cp:category>
</cp:coreProperties>
</file>